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6D1B" w14:textId="6C3F9786" w:rsidR="00EE5052" w:rsidRPr="00A55D4B" w:rsidRDefault="00F41EA7" w:rsidP="75974E6D">
      <w:pPr>
        <w:spacing w:line="240" w:lineRule="auto"/>
        <w:jc w:val="center"/>
        <w:rPr>
          <w:b/>
          <w:bCs/>
          <w:sz w:val="32"/>
          <w:szCs w:val="32"/>
        </w:rPr>
      </w:pPr>
      <w:r w:rsidRPr="75974E6D">
        <w:rPr>
          <w:b/>
          <w:bCs/>
          <w:noProof/>
          <w:sz w:val="30"/>
          <w:szCs w:val="30"/>
          <w:lang w:val="en-GB"/>
        </w:rPr>
        <w:t xml:space="preserve"> </w:t>
      </w:r>
      <w:r w:rsidR="02C1CF28">
        <w:rPr>
          <w:noProof/>
        </w:rPr>
        <w:drawing>
          <wp:inline distT="0" distB="0" distL="0" distR="0" wp14:anchorId="5C5A2259" wp14:editId="6D41F4B1">
            <wp:extent cx="1428750" cy="771525"/>
            <wp:effectExtent l="0" t="0" r="0" b="0"/>
            <wp:docPr id="1589336367" name="Picture 1589336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336367"/>
                    <pic:cNvPicPr/>
                  </pic:nvPicPr>
                  <pic:blipFill>
                    <a:blip r:embed="rId10">
                      <a:extLst>
                        <a:ext uri="{28A0092B-C50C-407E-A947-70E740481C1C}">
                          <a14:useLocalDpi xmlns:a14="http://schemas.microsoft.com/office/drawing/2010/main" val="0"/>
                        </a:ext>
                      </a:extLst>
                    </a:blip>
                    <a:stretch>
                      <a:fillRect/>
                    </a:stretch>
                  </pic:blipFill>
                  <pic:spPr>
                    <a:xfrm>
                      <a:off x="0" y="0"/>
                      <a:ext cx="1428750" cy="771525"/>
                    </a:xfrm>
                    <a:prstGeom prst="rect">
                      <a:avLst/>
                    </a:prstGeom>
                  </pic:spPr>
                </pic:pic>
              </a:graphicData>
            </a:graphic>
          </wp:inline>
        </w:drawing>
      </w:r>
      <w:r w:rsidRPr="75974E6D">
        <w:rPr>
          <w:b/>
          <w:bCs/>
          <w:noProof/>
          <w:sz w:val="30"/>
          <w:szCs w:val="30"/>
          <w:lang w:val="en-GB"/>
        </w:rPr>
        <w:t xml:space="preserve">          </w:t>
      </w:r>
      <w:r w:rsidR="5D32A6F4" w:rsidRPr="75974E6D">
        <w:rPr>
          <w:b/>
          <w:bCs/>
          <w:noProof/>
          <w:sz w:val="30"/>
          <w:szCs w:val="30"/>
          <w:lang w:val="en-GB"/>
        </w:rPr>
        <w:t xml:space="preserve">                          </w:t>
      </w:r>
      <w:r w:rsidRPr="75974E6D">
        <w:rPr>
          <w:b/>
          <w:bCs/>
          <w:noProof/>
          <w:sz w:val="30"/>
          <w:szCs w:val="30"/>
          <w:lang w:val="en-GB"/>
        </w:rPr>
        <w:t xml:space="preserve">                       </w:t>
      </w:r>
      <w:r w:rsidR="70C3BA9B">
        <w:rPr>
          <w:noProof/>
        </w:rPr>
        <w:drawing>
          <wp:inline distT="0" distB="0" distL="0" distR="0" wp14:anchorId="6BEF91CB" wp14:editId="0B311B18">
            <wp:extent cx="1659925" cy="791901"/>
            <wp:effectExtent l="0" t="0" r="0" b="0"/>
            <wp:docPr id="1208045794" name="Picture 1208045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9925" cy="791901"/>
                    </a:xfrm>
                    <a:prstGeom prst="rect">
                      <a:avLst/>
                    </a:prstGeom>
                  </pic:spPr>
                </pic:pic>
              </a:graphicData>
            </a:graphic>
          </wp:inline>
        </w:drawing>
      </w:r>
      <w:r w:rsidRPr="75974E6D">
        <w:rPr>
          <w:b/>
          <w:bCs/>
          <w:noProof/>
          <w:sz w:val="30"/>
          <w:szCs w:val="30"/>
          <w:lang w:val="en-GB"/>
        </w:rPr>
        <w:t xml:space="preserve">    </w:t>
      </w:r>
    </w:p>
    <w:p w14:paraId="47812F37" w14:textId="37F2F4F1" w:rsidR="00EE5052" w:rsidRPr="00A55D4B" w:rsidRDefault="1E62D820" w:rsidP="75974E6D">
      <w:pPr>
        <w:spacing w:line="240" w:lineRule="auto"/>
        <w:jc w:val="center"/>
        <w:rPr>
          <w:b/>
          <w:bCs/>
          <w:sz w:val="32"/>
          <w:szCs w:val="32"/>
        </w:rPr>
      </w:pPr>
      <w:r w:rsidRPr="7311CA63">
        <w:rPr>
          <w:b/>
          <w:bCs/>
          <w:sz w:val="36"/>
          <w:szCs w:val="36"/>
        </w:rPr>
        <w:t>The Campaign for Learnin</w:t>
      </w:r>
      <w:r w:rsidR="3F428112" w:rsidRPr="7311CA63">
        <w:rPr>
          <w:b/>
          <w:bCs/>
          <w:sz w:val="36"/>
          <w:szCs w:val="36"/>
        </w:rPr>
        <w:t>g</w:t>
      </w:r>
      <w:r w:rsidR="736BB71E">
        <w:br/>
      </w:r>
      <w:r w:rsidR="55C8F2A5" w:rsidRPr="7311CA63">
        <w:rPr>
          <w:b/>
          <w:bCs/>
          <w:sz w:val="36"/>
          <w:szCs w:val="36"/>
        </w:rPr>
        <w:t>Learning at Work Week Impact Award</w:t>
      </w:r>
      <w:r w:rsidR="736BB71E">
        <w:br/>
      </w:r>
      <w:r w:rsidR="55C8F2A5" w:rsidRPr="7311CA63">
        <w:rPr>
          <w:b/>
          <w:bCs/>
          <w:sz w:val="28"/>
          <w:szCs w:val="28"/>
        </w:rPr>
        <w:t>'Supporting Business and Organisational Goals'</w:t>
      </w:r>
    </w:p>
    <w:p w14:paraId="47313CD0" w14:textId="45CEA6C6" w:rsidR="006D3EEA" w:rsidRPr="005D4E0C" w:rsidRDefault="55C8F2A5" w:rsidP="7774E182">
      <w:pPr>
        <w:rPr>
          <w:sz w:val="20"/>
          <w:szCs w:val="20"/>
        </w:rPr>
      </w:pPr>
      <w:r w:rsidRPr="7311CA63">
        <w:rPr>
          <w:sz w:val="20"/>
          <w:szCs w:val="20"/>
        </w:rPr>
        <w:t xml:space="preserve">Learning at Work Week offers an opportunity to support business goals and address organisational needs through, for example, designing special activities, launching new learning initiatives, testing new approaches and using the week to reinforce business values and communicate important messages. </w:t>
      </w:r>
    </w:p>
    <w:p w14:paraId="4E16B216" w14:textId="3613D34B" w:rsidR="006D3EEA" w:rsidRPr="005D4E0C" w:rsidRDefault="56F71409">
      <w:pPr>
        <w:rPr>
          <w:sz w:val="20"/>
          <w:szCs w:val="20"/>
        </w:rPr>
      </w:pPr>
      <w:r w:rsidRPr="7311CA63">
        <w:rPr>
          <w:sz w:val="20"/>
          <w:szCs w:val="20"/>
        </w:rPr>
        <w:t>The</w:t>
      </w:r>
      <w:r w:rsidR="3B72E049" w:rsidRPr="7311CA63">
        <w:rPr>
          <w:sz w:val="20"/>
          <w:szCs w:val="20"/>
        </w:rPr>
        <w:t xml:space="preserve"> Campaign for Learning</w:t>
      </w:r>
      <w:r w:rsidRPr="7311CA63">
        <w:rPr>
          <w:sz w:val="20"/>
          <w:szCs w:val="20"/>
        </w:rPr>
        <w:t xml:space="preserve"> </w:t>
      </w:r>
      <w:r w:rsidR="55C8F2A5" w:rsidRPr="7311CA63">
        <w:rPr>
          <w:sz w:val="20"/>
          <w:szCs w:val="20"/>
        </w:rPr>
        <w:t xml:space="preserve">Impact Award for Learning at Work Week </w:t>
      </w:r>
      <w:r w:rsidR="396812A5" w:rsidRPr="7311CA63">
        <w:rPr>
          <w:sz w:val="20"/>
          <w:szCs w:val="20"/>
        </w:rPr>
        <w:t xml:space="preserve">recognises </w:t>
      </w:r>
      <w:r w:rsidR="55C8F2A5" w:rsidRPr="7311CA63">
        <w:rPr>
          <w:sz w:val="20"/>
          <w:szCs w:val="20"/>
        </w:rPr>
        <w:t>organisation</w:t>
      </w:r>
      <w:r w:rsidR="6C4783DB" w:rsidRPr="7311CA63">
        <w:rPr>
          <w:sz w:val="20"/>
          <w:szCs w:val="20"/>
        </w:rPr>
        <w:t>s</w:t>
      </w:r>
      <w:r w:rsidR="55C8F2A5" w:rsidRPr="7311CA63">
        <w:rPr>
          <w:sz w:val="20"/>
          <w:szCs w:val="20"/>
        </w:rPr>
        <w:t xml:space="preserve"> that best demonstrate how their Learning at Work Week </w:t>
      </w:r>
      <w:r w:rsidR="3CFD8775" w:rsidRPr="7311CA63">
        <w:rPr>
          <w:sz w:val="20"/>
          <w:szCs w:val="20"/>
        </w:rPr>
        <w:t xml:space="preserve">activities </w:t>
      </w:r>
      <w:r w:rsidR="55C8F2A5" w:rsidRPr="7311CA63">
        <w:rPr>
          <w:sz w:val="20"/>
          <w:szCs w:val="20"/>
        </w:rPr>
        <w:t xml:space="preserve">contributed to supporting their business and organisational goals. Judges will look for evidence of how you integrated your business or departmental goals into the planning and implementation of your Learning at Work Week activities. Judges are also keen to see how you have evaluated the impact of your activities, and how these have resulted in and/or will lead to longer term benefits. The judging criteria can be found on the last page of this entry form. </w:t>
      </w:r>
    </w:p>
    <w:p w14:paraId="0CE980EB" w14:textId="2483769B" w:rsidR="006D3EEA" w:rsidRDefault="55C8F2A5">
      <w:pPr>
        <w:rPr>
          <w:sz w:val="20"/>
          <w:szCs w:val="20"/>
        </w:rPr>
      </w:pPr>
      <w:r w:rsidRPr="7311CA63">
        <w:rPr>
          <w:sz w:val="20"/>
          <w:szCs w:val="20"/>
        </w:rPr>
        <w:t xml:space="preserve">The award is free to enter and the deadline for submissions is </w:t>
      </w:r>
      <w:r w:rsidR="35AE5D33" w:rsidRPr="7311CA63">
        <w:rPr>
          <w:b/>
          <w:bCs/>
          <w:sz w:val="20"/>
          <w:szCs w:val="20"/>
        </w:rPr>
        <w:t xml:space="preserve">Friday </w:t>
      </w:r>
      <w:r w:rsidR="6C4783DB" w:rsidRPr="7311CA63">
        <w:rPr>
          <w:b/>
          <w:bCs/>
          <w:sz w:val="20"/>
          <w:szCs w:val="20"/>
        </w:rPr>
        <w:t xml:space="preserve">24 </w:t>
      </w:r>
      <w:r w:rsidR="5F8FEED1" w:rsidRPr="7311CA63">
        <w:rPr>
          <w:b/>
          <w:bCs/>
          <w:sz w:val="20"/>
          <w:szCs w:val="20"/>
        </w:rPr>
        <w:t>July</w:t>
      </w:r>
      <w:r w:rsidR="4AAF5581" w:rsidRPr="7311CA63">
        <w:rPr>
          <w:b/>
          <w:bCs/>
          <w:sz w:val="20"/>
          <w:szCs w:val="20"/>
        </w:rPr>
        <w:t xml:space="preserve"> 202</w:t>
      </w:r>
      <w:r w:rsidR="6C4783DB" w:rsidRPr="7311CA63">
        <w:rPr>
          <w:b/>
          <w:bCs/>
          <w:sz w:val="20"/>
          <w:szCs w:val="20"/>
        </w:rPr>
        <w:t>6</w:t>
      </w:r>
      <w:r w:rsidRPr="7311CA63">
        <w:rPr>
          <w:b/>
          <w:bCs/>
          <w:sz w:val="20"/>
          <w:szCs w:val="20"/>
        </w:rPr>
        <w:t>.</w:t>
      </w:r>
      <w:r w:rsidRPr="7311CA63">
        <w:rPr>
          <w:sz w:val="20"/>
          <w:szCs w:val="20"/>
        </w:rPr>
        <w:t xml:space="preserve"> Please submit your application along with </w:t>
      </w:r>
      <w:r w:rsidR="35AE5D33" w:rsidRPr="7311CA63">
        <w:rPr>
          <w:sz w:val="20"/>
          <w:szCs w:val="20"/>
        </w:rPr>
        <w:t>graphics, photos or media</w:t>
      </w:r>
      <w:r w:rsidRPr="7311CA63">
        <w:rPr>
          <w:sz w:val="20"/>
          <w:szCs w:val="20"/>
        </w:rPr>
        <w:t xml:space="preserve"> if available. Non</w:t>
      </w:r>
      <w:r w:rsidR="6C4783DB" w:rsidRPr="7311CA63">
        <w:rPr>
          <w:sz w:val="20"/>
          <w:szCs w:val="20"/>
        </w:rPr>
        <w:t>-</w:t>
      </w:r>
      <w:r w:rsidRPr="7311CA63">
        <w:rPr>
          <w:sz w:val="20"/>
          <w:szCs w:val="20"/>
        </w:rPr>
        <w:t>submission of</w:t>
      </w:r>
      <w:r w:rsidR="35AE5D33" w:rsidRPr="7311CA63">
        <w:rPr>
          <w:sz w:val="20"/>
          <w:szCs w:val="20"/>
        </w:rPr>
        <w:t xml:space="preserve"> graphics,</w:t>
      </w:r>
      <w:r w:rsidRPr="7311CA63">
        <w:rPr>
          <w:sz w:val="20"/>
          <w:szCs w:val="20"/>
        </w:rPr>
        <w:t xml:space="preserve"> photos</w:t>
      </w:r>
      <w:r w:rsidR="35AE5D33" w:rsidRPr="7311CA63">
        <w:rPr>
          <w:sz w:val="20"/>
          <w:szCs w:val="20"/>
        </w:rPr>
        <w:t xml:space="preserve"> or media</w:t>
      </w:r>
      <w:r w:rsidRPr="7311CA63">
        <w:rPr>
          <w:sz w:val="20"/>
          <w:szCs w:val="20"/>
        </w:rPr>
        <w:t xml:space="preserve"> is not a disadvantage.</w:t>
      </w:r>
    </w:p>
    <w:p w14:paraId="6819AD22" w14:textId="32899FA5" w:rsidR="006D3EEA" w:rsidRPr="00914AC9" w:rsidRDefault="6C4783DB" w:rsidP="7311CA63">
      <w:r w:rsidRPr="75E93AF4">
        <w:rPr>
          <w:b/>
          <w:bCs/>
          <w:sz w:val="20"/>
          <w:szCs w:val="20"/>
        </w:rPr>
        <w:t>The entry form can be found below</w:t>
      </w:r>
      <w:r w:rsidR="04FB8A4A" w:rsidRPr="75E93AF4">
        <w:rPr>
          <w:b/>
          <w:bCs/>
          <w:sz w:val="20"/>
          <w:szCs w:val="20"/>
        </w:rPr>
        <w:t xml:space="preserve">. Please ensure to upload this via the </w:t>
      </w:r>
      <w:hyperlink r:id="rId12">
        <w:r w:rsidR="04FB8A4A" w:rsidRPr="75E93AF4">
          <w:rPr>
            <w:rStyle w:val="Hyperlink"/>
            <w:b/>
            <w:bCs/>
            <w:sz w:val="20"/>
            <w:szCs w:val="20"/>
          </w:rPr>
          <w:t>webform</w:t>
        </w:r>
      </w:hyperlink>
      <w:r w:rsidR="04FB8A4A" w:rsidRPr="75E93AF4">
        <w:rPr>
          <w:b/>
          <w:bCs/>
          <w:sz w:val="20"/>
          <w:szCs w:val="20"/>
        </w:rPr>
        <w:t>.</w:t>
      </w:r>
      <w:r w:rsidR="004D0102">
        <w:br/>
      </w:r>
      <w:r w:rsidR="004D0102">
        <w:br/>
      </w:r>
      <w:r w:rsidR="55C8F2A5" w:rsidRPr="75E93AF4">
        <w:rPr>
          <w:b/>
          <w:bCs/>
          <w:sz w:val="20"/>
          <w:szCs w:val="20"/>
        </w:rPr>
        <w:t>About you and your organisation (please note</w:t>
      </w:r>
      <w:r w:rsidR="5A518C8D" w:rsidRPr="75E93AF4">
        <w:rPr>
          <w:b/>
          <w:bCs/>
          <w:sz w:val="20"/>
          <w:szCs w:val="20"/>
        </w:rPr>
        <w:t>:</w:t>
      </w:r>
      <w:r w:rsidR="55C8F2A5" w:rsidRPr="75E93AF4">
        <w:rPr>
          <w:b/>
          <w:bCs/>
          <w:sz w:val="20"/>
          <w:szCs w:val="20"/>
        </w:rPr>
        <w:t xml:space="preserve"> this section is for information only and will not be part of the judging criteria)</w:t>
      </w:r>
    </w:p>
    <w:tbl>
      <w:tblPr>
        <w:tblStyle w:val="TableGridLight1"/>
        <w:tblW w:w="10173" w:type="dxa"/>
        <w:tblLayout w:type="fixed"/>
        <w:tblLook w:val="0000" w:firstRow="0" w:lastRow="0" w:firstColumn="0" w:lastColumn="0" w:noHBand="0" w:noVBand="0"/>
      </w:tblPr>
      <w:tblGrid>
        <w:gridCol w:w="4485"/>
        <w:gridCol w:w="5688"/>
      </w:tblGrid>
      <w:tr w:rsidR="00046FBC" w:rsidRPr="00C325E6" w14:paraId="0D909AED" w14:textId="77777777" w:rsidTr="7311CA63">
        <w:tc>
          <w:tcPr>
            <w:tcW w:w="4485" w:type="dxa"/>
          </w:tcPr>
          <w:p w14:paraId="76CAFD79" w14:textId="77777777" w:rsidR="00046FBC" w:rsidRPr="00C325E6" w:rsidRDefault="00046FBC">
            <w:pPr>
              <w:rPr>
                <w:sz w:val="20"/>
                <w:szCs w:val="20"/>
              </w:rPr>
            </w:pPr>
            <w:r w:rsidRPr="00C325E6">
              <w:rPr>
                <w:b/>
                <w:sz w:val="20"/>
                <w:szCs w:val="20"/>
              </w:rPr>
              <w:t>Name</w:t>
            </w:r>
          </w:p>
        </w:tc>
        <w:tc>
          <w:tcPr>
            <w:tcW w:w="5688" w:type="dxa"/>
          </w:tcPr>
          <w:p w14:paraId="0A37501D" w14:textId="77777777" w:rsidR="00046FBC" w:rsidRPr="00C325E6" w:rsidRDefault="00046FBC">
            <w:pPr>
              <w:rPr>
                <w:sz w:val="20"/>
                <w:szCs w:val="20"/>
              </w:rPr>
            </w:pPr>
          </w:p>
        </w:tc>
      </w:tr>
      <w:tr w:rsidR="00046FBC" w:rsidRPr="00C325E6" w14:paraId="5F4D2911" w14:textId="77777777" w:rsidTr="7311CA63">
        <w:tc>
          <w:tcPr>
            <w:tcW w:w="4485" w:type="dxa"/>
          </w:tcPr>
          <w:p w14:paraId="4522F6CB" w14:textId="77777777" w:rsidR="00046FBC" w:rsidRPr="00C325E6" w:rsidRDefault="00046FBC">
            <w:pPr>
              <w:rPr>
                <w:sz w:val="20"/>
                <w:szCs w:val="20"/>
              </w:rPr>
            </w:pPr>
            <w:r w:rsidRPr="00C325E6">
              <w:rPr>
                <w:b/>
                <w:sz w:val="20"/>
                <w:szCs w:val="20"/>
              </w:rPr>
              <w:t>Job title</w:t>
            </w:r>
          </w:p>
        </w:tc>
        <w:tc>
          <w:tcPr>
            <w:tcW w:w="5688" w:type="dxa"/>
          </w:tcPr>
          <w:p w14:paraId="5DAB6C7B" w14:textId="77777777" w:rsidR="00046FBC" w:rsidRPr="00C325E6" w:rsidRDefault="00046FBC">
            <w:pPr>
              <w:rPr>
                <w:sz w:val="20"/>
                <w:szCs w:val="20"/>
              </w:rPr>
            </w:pPr>
          </w:p>
        </w:tc>
      </w:tr>
      <w:tr w:rsidR="00046FBC" w:rsidRPr="00C325E6" w14:paraId="563D366A" w14:textId="77777777" w:rsidTr="7311CA63">
        <w:tc>
          <w:tcPr>
            <w:tcW w:w="4485" w:type="dxa"/>
          </w:tcPr>
          <w:p w14:paraId="792F77CE" w14:textId="77777777" w:rsidR="00046FBC" w:rsidRPr="00C325E6" w:rsidRDefault="00046FBC">
            <w:pPr>
              <w:rPr>
                <w:sz w:val="20"/>
                <w:szCs w:val="20"/>
              </w:rPr>
            </w:pPr>
            <w:proofErr w:type="spellStart"/>
            <w:r w:rsidRPr="00C325E6">
              <w:rPr>
                <w:b/>
                <w:sz w:val="20"/>
                <w:szCs w:val="20"/>
              </w:rPr>
              <w:t>Organisation</w:t>
            </w:r>
            <w:proofErr w:type="spellEnd"/>
          </w:p>
        </w:tc>
        <w:tc>
          <w:tcPr>
            <w:tcW w:w="5688" w:type="dxa"/>
          </w:tcPr>
          <w:p w14:paraId="02EB378F" w14:textId="77777777" w:rsidR="00046FBC" w:rsidRPr="00C325E6" w:rsidRDefault="00046FBC">
            <w:pPr>
              <w:rPr>
                <w:sz w:val="20"/>
                <w:szCs w:val="20"/>
              </w:rPr>
            </w:pPr>
          </w:p>
        </w:tc>
      </w:tr>
      <w:tr w:rsidR="00046FBC" w:rsidRPr="00C325E6" w14:paraId="47D2A083" w14:textId="77777777" w:rsidTr="7311CA63">
        <w:tc>
          <w:tcPr>
            <w:tcW w:w="4485" w:type="dxa"/>
          </w:tcPr>
          <w:p w14:paraId="071CC085" w14:textId="77777777" w:rsidR="00046FBC" w:rsidRPr="00C325E6" w:rsidRDefault="00046FBC">
            <w:pPr>
              <w:rPr>
                <w:sz w:val="20"/>
                <w:szCs w:val="20"/>
              </w:rPr>
            </w:pPr>
            <w:r w:rsidRPr="00C325E6">
              <w:rPr>
                <w:b/>
                <w:sz w:val="20"/>
                <w:szCs w:val="20"/>
              </w:rPr>
              <w:t>Address</w:t>
            </w:r>
          </w:p>
        </w:tc>
        <w:tc>
          <w:tcPr>
            <w:tcW w:w="5688" w:type="dxa"/>
          </w:tcPr>
          <w:p w14:paraId="6A05A809" w14:textId="77777777" w:rsidR="00046FBC" w:rsidRPr="00C325E6" w:rsidRDefault="00046FBC">
            <w:pPr>
              <w:rPr>
                <w:sz w:val="20"/>
                <w:szCs w:val="20"/>
              </w:rPr>
            </w:pPr>
          </w:p>
        </w:tc>
      </w:tr>
      <w:tr w:rsidR="00046FBC" w:rsidRPr="00C325E6" w14:paraId="69DBB52C" w14:textId="77777777" w:rsidTr="7311CA63">
        <w:tc>
          <w:tcPr>
            <w:tcW w:w="4485" w:type="dxa"/>
          </w:tcPr>
          <w:p w14:paraId="7364FFB1" w14:textId="32FD3B96" w:rsidR="00046FBC" w:rsidRPr="00C325E6" w:rsidRDefault="6C4783DB" w:rsidP="7311CA63">
            <w:pPr>
              <w:rPr>
                <w:b/>
                <w:bCs/>
                <w:sz w:val="20"/>
                <w:szCs w:val="20"/>
              </w:rPr>
            </w:pPr>
            <w:r w:rsidRPr="7311CA63">
              <w:rPr>
                <w:b/>
                <w:bCs/>
                <w:sz w:val="20"/>
                <w:szCs w:val="20"/>
              </w:rPr>
              <w:t>Contact number</w:t>
            </w:r>
          </w:p>
        </w:tc>
        <w:tc>
          <w:tcPr>
            <w:tcW w:w="5688" w:type="dxa"/>
          </w:tcPr>
          <w:p w14:paraId="5A39BBE3" w14:textId="77777777" w:rsidR="00046FBC" w:rsidRPr="00C325E6" w:rsidRDefault="00046FBC">
            <w:pPr>
              <w:rPr>
                <w:sz w:val="20"/>
                <w:szCs w:val="20"/>
              </w:rPr>
            </w:pPr>
          </w:p>
        </w:tc>
      </w:tr>
      <w:tr w:rsidR="00046FBC" w:rsidRPr="00C325E6" w14:paraId="03CA40FF" w14:textId="77777777" w:rsidTr="7311CA63">
        <w:tc>
          <w:tcPr>
            <w:tcW w:w="4485" w:type="dxa"/>
          </w:tcPr>
          <w:p w14:paraId="3B3096D1" w14:textId="77777777" w:rsidR="00046FBC" w:rsidRPr="00C325E6" w:rsidRDefault="00046FBC">
            <w:pPr>
              <w:rPr>
                <w:sz w:val="20"/>
                <w:szCs w:val="20"/>
              </w:rPr>
            </w:pPr>
            <w:r w:rsidRPr="00C325E6">
              <w:rPr>
                <w:b/>
                <w:sz w:val="20"/>
                <w:szCs w:val="20"/>
              </w:rPr>
              <w:t>Email</w:t>
            </w:r>
          </w:p>
        </w:tc>
        <w:tc>
          <w:tcPr>
            <w:tcW w:w="5688" w:type="dxa"/>
          </w:tcPr>
          <w:p w14:paraId="41C8F396" w14:textId="77777777" w:rsidR="00046FBC" w:rsidRPr="00C325E6" w:rsidRDefault="00046FBC">
            <w:pPr>
              <w:rPr>
                <w:sz w:val="20"/>
                <w:szCs w:val="20"/>
              </w:rPr>
            </w:pPr>
          </w:p>
        </w:tc>
      </w:tr>
      <w:tr w:rsidR="00046FBC" w:rsidRPr="00C325E6" w14:paraId="04976ABC" w14:textId="77777777" w:rsidTr="7311CA63">
        <w:tc>
          <w:tcPr>
            <w:tcW w:w="4485" w:type="dxa"/>
          </w:tcPr>
          <w:p w14:paraId="3EBD81AE" w14:textId="77777777" w:rsidR="00046FBC" w:rsidRPr="00C325E6" w:rsidRDefault="00046FBC">
            <w:pPr>
              <w:rPr>
                <w:sz w:val="20"/>
                <w:szCs w:val="20"/>
              </w:rPr>
            </w:pPr>
            <w:r w:rsidRPr="00C325E6">
              <w:rPr>
                <w:b/>
                <w:sz w:val="20"/>
                <w:szCs w:val="20"/>
              </w:rPr>
              <w:t>How many employees do you have?</w:t>
            </w:r>
          </w:p>
        </w:tc>
        <w:tc>
          <w:tcPr>
            <w:tcW w:w="5688" w:type="dxa"/>
          </w:tcPr>
          <w:p w14:paraId="72A3D3EC" w14:textId="77777777" w:rsidR="00046FBC" w:rsidRPr="00C325E6" w:rsidRDefault="00046FBC">
            <w:pPr>
              <w:rPr>
                <w:sz w:val="20"/>
                <w:szCs w:val="20"/>
              </w:rPr>
            </w:pPr>
          </w:p>
        </w:tc>
      </w:tr>
      <w:tr w:rsidR="00046FBC" w:rsidRPr="00C325E6" w14:paraId="5BAD6FA2" w14:textId="77777777" w:rsidTr="7311CA63">
        <w:tc>
          <w:tcPr>
            <w:tcW w:w="4485" w:type="dxa"/>
          </w:tcPr>
          <w:p w14:paraId="619473CA" w14:textId="77777777" w:rsidR="00046FBC" w:rsidRPr="00C325E6" w:rsidRDefault="00046FBC">
            <w:pPr>
              <w:rPr>
                <w:sz w:val="20"/>
                <w:szCs w:val="20"/>
              </w:rPr>
            </w:pPr>
            <w:r w:rsidRPr="00C325E6">
              <w:rPr>
                <w:b/>
                <w:sz w:val="20"/>
                <w:szCs w:val="20"/>
              </w:rPr>
              <w:t>How many employees participated in the event?</w:t>
            </w:r>
          </w:p>
        </w:tc>
        <w:tc>
          <w:tcPr>
            <w:tcW w:w="5688" w:type="dxa"/>
          </w:tcPr>
          <w:p w14:paraId="0D0B940D" w14:textId="77777777" w:rsidR="00046FBC" w:rsidRPr="00C325E6" w:rsidRDefault="00046FBC">
            <w:pPr>
              <w:rPr>
                <w:sz w:val="20"/>
                <w:szCs w:val="20"/>
              </w:rPr>
            </w:pPr>
          </w:p>
        </w:tc>
      </w:tr>
    </w:tbl>
    <w:p w14:paraId="2503F965" w14:textId="5CFA6444" w:rsidR="006D3EEA" w:rsidRPr="00C325E6" w:rsidRDefault="004D0102">
      <w:pPr>
        <w:spacing w:line="240" w:lineRule="auto"/>
        <w:rPr>
          <w:sz w:val="20"/>
          <w:szCs w:val="20"/>
        </w:rPr>
      </w:pPr>
      <w:r>
        <w:br/>
      </w:r>
      <w:r w:rsidR="55C8F2A5" w:rsidRPr="7311CA63">
        <w:rPr>
          <w:b/>
          <w:bCs/>
          <w:sz w:val="20"/>
          <w:szCs w:val="20"/>
        </w:rPr>
        <w:t>Section 1: Objectives</w:t>
      </w:r>
      <w:r w:rsidR="49C78E5A" w:rsidRPr="7311CA63">
        <w:rPr>
          <w:b/>
          <w:bCs/>
          <w:sz w:val="20"/>
          <w:szCs w:val="20"/>
        </w:rPr>
        <w:t xml:space="preserve"> (3 marks overall)</w:t>
      </w:r>
    </w:p>
    <w:tbl>
      <w:tblPr>
        <w:tblStyle w:val="PlainTable11"/>
        <w:tblW w:w="10173" w:type="dxa"/>
        <w:tblLayout w:type="fixed"/>
        <w:tblLook w:val="0000" w:firstRow="0" w:lastRow="0" w:firstColumn="0" w:lastColumn="0" w:noHBand="0" w:noVBand="0"/>
      </w:tblPr>
      <w:tblGrid>
        <w:gridCol w:w="10173"/>
      </w:tblGrid>
      <w:tr w:rsidR="006D3EEA" w:rsidRPr="00C325E6" w14:paraId="4CB326A6" w14:textId="77777777" w:rsidTr="7311CA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tcPr>
          <w:p w14:paraId="0E27B00A" w14:textId="4E905943" w:rsidR="00A55D4B" w:rsidRPr="00C325E6" w:rsidRDefault="004D0102">
            <w:pPr>
              <w:rPr>
                <w:sz w:val="20"/>
                <w:szCs w:val="20"/>
              </w:rPr>
            </w:pPr>
            <w:r w:rsidRPr="7774E182">
              <w:rPr>
                <w:sz w:val="20"/>
                <w:szCs w:val="20"/>
              </w:rPr>
              <w:t>Which business goals or organisational needs did you support through Learning at Work Week? (100 words max)</w:t>
            </w:r>
          </w:p>
        </w:tc>
      </w:tr>
      <w:tr w:rsidR="006D3EEA" w:rsidRPr="00C325E6" w14:paraId="2CE54FA2" w14:textId="77777777" w:rsidTr="7311CA63">
        <w:tc>
          <w:tcPr>
            <w:cnfStyle w:val="000010000000" w:firstRow="0" w:lastRow="0" w:firstColumn="0" w:lastColumn="0" w:oddVBand="1" w:evenVBand="0" w:oddHBand="0" w:evenHBand="0" w:firstRowFirstColumn="0" w:firstRowLastColumn="0" w:lastRowFirstColumn="0" w:lastRowLastColumn="0"/>
            <w:tcW w:w="10173" w:type="dxa"/>
          </w:tcPr>
          <w:p w14:paraId="60061E4C" w14:textId="087F4B00" w:rsidR="00A55D4B" w:rsidRPr="00C325E6" w:rsidRDefault="004D0102">
            <w:pPr>
              <w:rPr>
                <w:sz w:val="20"/>
                <w:szCs w:val="20"/>
              </w:rPr>
            </w:pPr>
            <w:r w:rsidRPr="7774E182">
              <w:rPr>
                <w:sz w:val="20"/>
                <w:szCs w:val="20"/>
              </w:rPr>
              <w:t>What were your objectives for Learning at Work Week and how did these support your identified business goals and needs? (150 words max)</w:t>
            </w:r>
          </w:p>
        </w:tc>
      </w:tr>
    </w:tbl>
    <w:p w14:paraId="3AF73FB2" w14:textId="4650CDE2" w:rsidR="7774E182" w:rsidRDefault="7774E182" w:rsidP="7774E182">
      <w:pPr>
        <w:spacing w:line="240" w:lineRule="auto"/>
        <w:rPr>
          <w:b/>
          <w:bCs/>
          <w:sz w:val="20"/>
          <w:szCs w:val="20"/>
        </w:rPr>
      </w:pPr>
    </w:p>
    <w:p w14:paraId="677A1C07" w14:textId="32445990" w:rsidR="136F9EFF" w:rsidRDefault="136F9EFF" w:rsidP="136F9EFF">
      <w:pPr>
        <w:spacing w:line="240" w:lineRule="auto"/>
        <w:rPr>
          <w:b/>
          <w:bCs/>
          <w:sz w:val="20"/>
          <w:szCs w:val="20"/>
        </w:rPr>
      </w:pPr>
    </w:p>
    <w:p w14:paraId="6938C3F0" w14:textId="598E72A7" w:rsidR="006D3EEA" w:rsidRPr="00C325E6" w:rsidRDefault="55C8F2A5" w:rsidP="7311CA63">
      <w:pPr>
        <w:spacing w:line="240" w:lineRule="auto"/>
        <w:rPr>
          <w:b/>
          <w:bCs/>
          <w:sz w:val="20"/>
          <w:szCs w:val="20"/>
        </w:rPr>
      </w:pPr>
      <w:r w:rsidRPr="7311CA63">
        <w:rPr>
          <w:b/>
          <w:bCs/>
          <w:sz w:val="20"/>
          <w:szCs w:val="20"/>
        </w:rPr>
        <w:t xml:space="preserve">Section 2: </w:t>
      </w:r>
      <w:proofErr w:type="gramStart"/>
      <w:r w:rsidRPr="7311CA63">
        <w:rPr>
          <w:b/>
          <w:bCs/>
          <w:sz w:val="20"/>
          <w:szCs w:val="20"/>
        </w:rPr>
        <w:t>Learning at</w:t>
      </w:r>
      <w:proofErr w:type="gramEnd"/>
      <w:r w:rsidRPr="7311CA63">
        <w:rPr>
          <w:b/>
          <w:bCs/>
          <w:sz w:val="20"/>
          <w:szCs w:val="20"/>
        </w:rPr>
        <w:t xml:space="preserve"> Work Week activities</w:t>
      </w:r>
      <w:r w:rsidR="49C78E5A" w:rsidRPr="7311CA63">
        <w:rPr>
          <w:b/>
          <w:bCs/>
          <w:sz w:val="20"/>
          <w:szCs w:val="20"/>
        </w:rPr>
        <w:t xml:space="preserve"> (6 marks overall)</w:t>
      </w:r>
    </w:p>
    <w:tbl>
      <w:tblPr>
        <w:tblStyle w:val="PlainTable11"/>
        <w:tblW w:w="10173" w:type="dxa"/>
        <w:tblLayout w:type="fixed"/>
        <w:tblLook w:val="0000" w:firstRow="0" w:lastRow="0" w:firstColumn="0" w:lastColumn="0" w:noHBand="0" w:noVBand="0"/>
      </w:tblPr>
      <w:tblGrid>
        <w:gridCol w:w="10173"/>
      </w:tblGrid>
      <w:tr w:rsidR="006D3EEA" w:rsidRPr="00C325E6" w14:paraId="72EC5478" w14:textId="77777777" w:rsidTr="7311CA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tcPr>
          <w:p w14:paraId="4748393C" w14:textId="4D0908BE" w:rsidR="006D3EEA" w:rsidRPr="00C325E6" w:rsidRDefault="55C8F2A5">
            <w:pPr>
              <w:rPr>
                <w:sz w:val="20"/>
                <w:szCs w:val="20"/>
              </w:rPr>
            </w:pPr>
            <w:r w:rsidRPr="7311CA63">
              <w:rPr>
                <w:sz w:val="20"/>
                <w:szCs w:val="20"/>
              </w:rPr>
              <w:lastRenderedPageBreak/>
              <w:t>What activities did you design and deliver for Learning at Work Week and who were they aimed at in your organisation? (100 words max)</w:t>
            </w:r>
            <w:r w:rsidR="49C78E5A" w:rsidRPr="7311CA63">
              <w:rPr>
                <w:sz w:val="20"/>
                <w:szCs w:val="20"/>
              </w:rPr>
              <w:t xml:space="preserve"> (3 marks)</w:t>
            </w:r>
          </w:p>
          <w:p w14:paraId="44EAFD9C" w14:textId="77777777" w:rsidR="006D3EEA" w:rsidRPr="00C325E6" w:rsidRDefault="006D3EEA">
            <w:pPr>
              <w:rPr>
                <w:sz w:val="20"/>
                <w:szCs w:val="20"/>
              </w:rPr>
            </w:pPr>
          </w:p>
        </w:tc>
      </w:tr>
      <w:tr w:rsidR="006D3EEA" w:rsidRPr="00C325E6" w14:paraId="081C6940" w14:textId="77777777" w:rsidTr="7311CA63">
        <w:tc>
          <w:tcPr>
            <w:cnfStyle w:val="000010000000" w:firstRow="0" w:lastRow="0" w:firstColumn="0" w:lastColumn="0" w:oddVBand="1" w:evenVBand="0" w:oddHBand="0" w:evenHBand="0" w:firstRowFirstColumn="0" w:firstRowLastColumn="0" w:lastRowFirstColumn="0" w:lastRowLastColumn="0"/>
            <w:tcW w:w="10173" w:type="dxa"/>
          </w:tcPr>
          <w:p w14:paraId="5155E008" w14:textId="58C22C46" w:rsidR="006D3EEA" w:rsidRPr="00C325E6" w:rsidRDefault="55C8F2A5">
            <w:pPr>
              <w:rPr>
                <w:sz w:val="20"/>
                <w:szCs w:val="20"/>
              </w:rPr>
            </w:pPr>
            <w:r w:rsidRPr="7311CA63">
              <w:rPr>
                <w:sz w:val="20"/>
                <w:szCs w:val="20"/>
              </w:rPr>
              <w:t>How did the activities support the achievement of your Learning at Work Week objectives? (150 words max)</w:t>
            </w:r>
            <w:r w:rsidR="49C78E5A" w:rsidRPr="7311CA63">
              <w:rPr>
                <w:sz w:val="20"/>
                <w:szCs w:val="20"/>
              </w:rPr>
              <w:t xml:space="preserve"> (3 marks)</w:t>
            </w:r>
          </w:p>
        </w:tc>
      </w:tr>
    </w:tbl>
    <w:p w14:paraId="484EF858" w14:textId="595C2192" w:rsidR="006D3EEA" w:rsidRPr="00C325E6" w:rsidRDefault="004D0102" w:rsidP="7311CA63">
      <w:pPr>
        <w:spacing w:line="240" w:lineRule="auto"/>
        <w:rPr>
          <w:b/>
          <w:bCs/>
          <w:sz w:val="20"/>
          <w:szCs w:val="20"/>
        </w:rPr>
      </w:pPr>
      <w:r>
        <w:br/>
      </w:r>
      <w:r w:rsidR="55C8F2A5" w:rsidRPr="7311CA63">
        <w:rPr>
          <w:b/>
          <w:bCs/>
          <w:sz w:val="20"/>
          <w:szCs w:val="20"/>
        </w:rPr>
        <w:t>Section 3</w:t>
      </w:r>
      <w:r w:rsidR="55C8F2A5" w:rsidRPr="7311CA63">
        <w:rPr>
          <w:sz w:val="20"/>
          <w:szCs w:val="20"/>
        </w:rPr>
        <w:t xml:space="preserve">: </w:t>
      </w:r>
      <w:r w:rsidR="55C8F2A5" w:rsidRPr="7311CA63">
        <w:rPr>
          <w:b/>
          <w:bCs/>
          <w:sz w:val="20"/>
          <w:szCs w:val="20"/>
        </w:rPr>
        <w:t>Promotion of your Learning at Work Week activities</w:t>
      </w:r>
      <w:r w:rsidR="49C78E5A" w:rsidRPr="7311CA63">
        <w:rPr>
          <w:b/>
          <w:bCs/>
          <w:sz w:val="20"/>
          <w:szCs w:val="20"/>
        </w:rPr>
        <w:t xml:space="preserve"> (6 marks overall)</w:t>
      </w:r>
    </w:p>
    <w:tbl>
      <w:tblPr>
        <w:tblStyle w:val="PlainTable11"/>
        <w:tblW w:w="10173" w:type="dxa"/>
        <w:tblLayout w:type="fixed"/>
        <w:tblLook w:val="0000" w:firstRow="0" w:lastRow="0" w:firstColumn="0" w:lastColumn="0" w:noHBand="0" w:noVBand="0"/>
      </w:tblPr>
      <w:tblGrid>
        <w:gridCol w:w="10173"/>
      </w:tblGrid>
      <w:tr w:rsidR="006D3EEA" w:rsidRPr="00C325E6" w14:paraId="5C56DB50" w14:textId="77777777" w:rsidTr="7311CA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tcPr>
          <w:p w14:paraId="4DFB7E60" w14:textId="698B5630" w:rsidR="006D3EEA" w:rsidRPr="00C325E6" w:rsidRDefault="55C8F2A5">
            <w:pPr>
              <w:rPr>
                <w:sz w:val="20"/>
                <w:szCs w:val="20"/>
              </w:rPr>
            </w:pPr>
            <w:r w:rsidRPr="7311CA63">
              <w:rPr>
                <w:sz w:val="20"/>
                <w:szCs w:val="20"/>
              </w:rPr>
              <w:t xml:space="preserve">How did you promote your Learning at Work Week activities? </w:t>
            </w:r>
            <w:r w:rsidR="49C78E5A" w:rsidRPr="7311CA63">
              <w:rPr>
                <w:sz w:val="20"/>
                <w:szCs w:val="20"/>
              </w:rPr>
              <w:t xml:space="preserve">How did you reach and persuade your different workplace audiences to take part – include details of the communication channels used, the messages used to engage your workplace audiences, and the promotional materials used. </w:t>
            </w:r>
            <w:r w:rsidRPr="7311CA63">
              <w:rPr>
                <w:sz w:val="20"/>
                <w:szCs w:val="20"/>
              </w:rPr>
              <w:t>(200 words max)</w:t>
            </w:r>
            <w:r w:rsidR="49C78E5A" w:rsidRPr="7311CA63">
              <w:rPr>
                <w:sz w:val="20"/>
                <w:szCs w:val="20"/>
              </w:rPr>
              <w:t xml:space="preserve"> (3 marks)</w:t>
            </w:r>
          </w:p>
          <w:p w14:paraId="4B94D5A5" w14:textId="77777777" w:rsidR="006D3EEA" w:rsidRPr="00C325E6" w:rsidRDefault="006D3EEA">
            <w:pPr>
              <w:rPr>
                <w:sz w:val="20"/>
                <w:szCs w:val="20"/>
              </w:rPr>
            </w:pPr>
          </w:p>
        </w:tc>
      </w:tr>
      <w:tr w:rsidR="006D3EEA" w:rsidRPr="00C325E6" w14:paraId="5A953414" w14:textId="77777777" w:rsidTr="7311CA63">
        <w:tc>
          <w:tcPr>
            <w:cnfStyle w:val="000010000000" w:firstRow="0" w:lastRow="0" w:firstColumn="0" w:lastColumn="0" w:oddVBand="1" w:evenVBand="0" w:oddHBand="0" w:evenHBand="0" w:firstRowFirstColumn="0" w:firstRowLastColumn="0" w:lastRowFirstColumn="0" w:lastRowLastColumn="0"/>
            <w:tcW w:w="10173" w:type="dxa"/>
          </w:tcPr>
          <w:p w14:paraId="41CC8E0B" w14:textId="7C99C591" w:rsidR="006D3EEA" w:rsidRPr="00C325E6" w:rsidRDefault="55C8F2A5">
            <w:pPr>
              <w:rPr>
                <w:sz w:val="20"/>
                <w:szCs w:val="20"/>
              </w:rPr>
            </w:pPr>
            <w:r w:rsidRPr="7311CA63">
              <w:rPr>
                <w:sz w:val="20"/>
                <w:szCs w:val="20"/>
              </w:rPr>
              <w:t>How did your promotional activities support your Learning at Work Week objectives? (100 words max)</w:t>
            </w:r>
            <w:r w:rsidR="49C78E5A" w:rsidRPr="7311CA63">
              <w:rPr>
                <w:sz w:val="20"/>
                <w:szCs w:val="20"/>
              </w:rPr>
              <w:t xml:space="preserve"> (3 marks)</w:t>
            </w:r>
          </w:p>
          <w:p w14:paraId="3DEEC669" w14:textId="77777777" w:rsidR="006D3EEA" w:rsidRPr="00C325E6" w:rsidRDefault="006D3EEA">
            <w:pPr>
              <w:rPr>
                <w:sz w:val="20"/>
                <w:szCs w:val="20"/>
              </w:rPr>
            </w:pPr>
          </w:p>
        </w:tc>
      </w:tr>
    </w:tbl>
    <w:p w14:paraId="0C6F4EBA" w14:textId="1F6A725C" w:rsidR="006D3EEA" w:rsidRPr="00C325E6" w:rsidRDefault="004D0102">
      <w:pPr>
        <w:spacing w:line="240" w:lineRule="auto"/>
        <w:rPr>
          <w:sz w:val="20"/>
          <w:szCs w:val="20"/>
        </w:rPr>
      </w:pPr>
      <w:r>
        <w:br/>
      </w:r>
      <w:r w:rsidR="55C8F2A5" w:rsidRPr="7311CA63">
        <w:rPr>
          <w:b/>
          <w:bCs/>
          <w:sz w:val="20"/>
          <w:szCs w:val="20"/>
        </w:rPr>
        <w:t>Section 4: Evaluation and outcomes</w:t>
      </w:r>
      <w:r w:rsidR="49C78E5A" w:rsidRPr="7311CA63">
        <w:rPr>
          <w:b/>
          <w:bCs/>
          <w:sz w:val="20"/>
          <w:szCs w:val="20"/>
        </w:rPr>
        <w:t xml:space="preserve"> (9 marks overall)</w:t>
      </w:r>
    </w:p>
    <w:tbl>
      <w:tblPr>
        <w:tblStyle w:val="PlainTable11"/>
        <w:tblW w:w="10173" w:type="dxa"/>
        <w:tblLayout w:type="fixed"/>
        <w:tblLook w:val="0000" w:firstRow="0" w:lastRow="0" w:firstColumn="0" w:lastColumn="0" w:noHBand="0" w:noVBand="0"/>
      </w:tblPr>
      <w:tblGrid>
        <w:gridCol w:w="10173"/>
      </w:tblGrid>
      <w:tr w:rsidR="006D3EEA" w:rsidRPr="00C325E6" w14:paraId="0F14B4CF" w14:textId="77777777" w:rsidTr="7311CA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tcPr>
          <w:p w14:paraId="5098CFA0" w14:textId="1B603F1F" w:rsidR="006D3EEA" w:rsidRPr="00C325E6" w:rsidRDefault="55C8F2A5" w:rsidP="00BA5902">
            <w:pPr>
              <w:rPr>
                <w:sz w:val="20"/>
                <w:szCs w:val="20"/>
              </w:rPr>
            </w:pPr>
            <w:r w:rsidRPr="7311CA63">
              <w:rPr>
                <w:sz w:val="20"/>
                <w:szCs w:val="20"/>
              </w:rPr>
              <w:t>How were your events and activities monitored and evaluated? (150 words max)</w:t>
            </w:r>
            <w:r w:rsidR="49C78E5A" w:rsidRPr="7311CA63">
              <w:rPr>
                <w:sz w:val="20"/>
                <w:szCs w:val="20"/>
              </w:rPr>
              <w:t xml:space="preserve"> (3 marks)</w:t>
            </w:r>
          </w:p>
        </w:tc>
      </w:tr>
      <w:tr w:rsidR="006D3EEA" w:rsidRPr="00C325E6" w14:paraId="1B0F6AB3" w14:textId="77777777" w:rsidTr="7311CA63">
        <w:tc>
          <w:tcPr>
            <w:cnfStyle w:val="000010000000" w:firstRow="0" w:lastRow="0" w:firstColumn="0" w:lastColumn="0" w:oddVBand="1" w:evenVBand="0" w:oddHBand="0" w:evenHBand="0" w:firstRowFirstColumn="0" w:firstRowLastColumn="0" w:lastRowFirstColumn="0" w:lastRowLastColumn="0"/>
            <w:tcW w:w="10173" w:type="dxa"/>
          </w:tcPr>
          <w:p w14:paraId="6D3F0AAF" w14:textId="0570B190" w:rsidR="006D3EEA" w:rsidRPr="00C325E6" w:rsidRDefault="55C8F2A5" w:rsidP="00BA5902">
            <w:pPr>
              <w:rPr>
                <w:sz w:val="20"/>
                <w:szCs w:val="20"/>
              </w:rPr>
            </w:pPr>
            <w:r w:rsidRPr="7311CA63">
              <w:rPr>
                <w:sz w:val="20"/>
                <w:szCs w:val="20"/>
              </w:rPr>
              <w:t>What were the main outcomes and benefits for employees? (150 words max)</w:t>
            </w:r>
            <w:r w:rsidR="49C78E5A" w:rsidRPr="7311CA63">
              <w:rPr>
                <w:sz w:val="20"/>
                <w:szCs w:val="20"/>
              </w:rPr>
              <w:t xml:space="preserve"> (3 marks)</w:t>
            </w:r>
          </w:p>
        </w:tc>
      </w:tr>
      <w:tr w:rsidR="006D3EEA" w:rsidRPr="00C325E6" w14:paraId="7F6E56FE" w14:textId="77777777" w:rsidTr="7311CA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tcPr>
          <w:p w14:paraId="1C334483" w14:textId="206F91D3" w:rsidR="006D3EEA" w:rsidRPr="00C325E6" w:rsidRDefault="55C8F2A5">
            <w:pPr>
              <w:rPr>
                <w:sz w:val="20"/>
                <w:szCs w:val="20"/>
              </w:rPr>
            </w:pPr>
            <w:r w:rsidRPr="7311CA63">
              <w:rPr>
                <w:sz w:val="20"/>
                <w:szCs w:val="20"/>
              </w:rPr>
              <w:t>What were the main outcomes and benefits for your business or organisation? (150 words max)</w:t>
            </w:r>
            <w:r w:rsidR="49C78E5A" w:rsidRPr="7311CA63">
              <w:rPr>
                <w:sz w:val="20"/>
                <w:szCs w:val="20"/>
              </w:rPr>
              <w:t xml:space="preserve"> (3 marks)</w:t>
            </w:r>
          </w:p>
        </w:tc>
      </w:tr>
    </w:tbl>
    <w:p w14:paraId="5BAB57B8" w14:textId="77777777" w:rsidR="006D3EEA" w:rsidRPr="00C325E6" w:rsidRDefault="00BA5902">
      <w:pPr>
        <w:rPr>
          <w:sz w:val="20"/>
          <w:szCs w:val="20"/>
        </w:rPr>
      </w:pPr>
      <w:r w:rsidRPr="00C325E6">
        <w:rPr>
          <w:b/>
          <w:sz w:val="20"/>
          <w:szCs w:val="20"/>
        </w:rPr>
        <w:br/>
      </w:r>
      <w:r w:rsidR="004D0102" w:rsidRPr="00C325E6">
        <w:rPr>
          <w:b/>
          <w:sz w:val="20"/>
          <w:szCs w:val="20"/>
        </w:rPr>
        <w:t>Declaration</w:t>
      </w:r>
    </w:p>
    <w:tbl>
      <w:tblPr>
        <w:tblStyle w:val="PlainTable11"/>
        <w:tblW w:w="10173" w:type="dxa"/>
        <w:tblLayout w:type="fixed"/>
        <w:tblLook w:val="0000" w:firstRow="0" w:lastRow="0" w:firstColumn="0" w:lastColumn="0" w:noHBand="0" w:noVBand="0"/>
      </w:tblPr>
      <w:tblGrid>
        <w:gridCol w:w="10173"/>
      </w:tblGrid>
      <w:tr w:rsidR="006D3EEA" w:rsidRPr="00C325E6" w14:paraId="28DEF7FE" w14:textId="77777777" w:rsidTr="7311CA6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tcPr>
          <w:p w14:paraId="2DC17968" w14:textId="1F050952" w:rsidR="006D3EEA" w:rsidRPr="00C325E6" w:rsidRDefault="004D0102">
            <w:pPr>
              <w:rPr>
                <w:sz w:val="20"/>
                <w:szCs w:val="20"/>
              </w:rPr>
            </w:pPr>
            <w:r w:rsidRPr="75974E6D">
              <w:rPr>
                <w:sz w:val="20"/>
                <w:szCs w:val="20"/>
              </w:rPr>
              <w:t>I confirm that all the information given in support of this entry is correct and I understand that information contained in this entry may be used for publicity purposes by the Campaign for Learning in accordance with the Data Protection Act and with, if required, your permission.</w:t>
            </w:r>
          </w:p>
          <w:p w14:paraId="4CCB031D" w14:textId="78A16C52" w:rsidR="006D3EEA" w:rsidRPr="00C325E6" w:rsidRDefault="55C8F2A5">
            <w:pPr>
              <w:spacing w:before="280" w:after="280"/>
              <w:rPr>
                <w:sz w:val="20"/>
                <w:szCs w:val="20"/>
              </w:rPr>
            </w:pPr>
            <w:r w:rsidRPr="7311CA63">
              <w:rPr>
                <w:sz w:val="20"/>
                <w:szCs w:val="20"/>
              </w:rPr>
              <w:t>Signature</w:t>
            </w:r>
            <w:r w:rsidR="5E3CC230" w:rsidRPr="7311CA63">
              <w:rPr>
                <w:sz w:val="20"/>
                <w:szCs w:val="20"/>
              </w:rPr>
              <w:t>:</w:t>
            </w:r>
          </w:p>
          <w:p w14:paraId="491072FA" w14:textId="0BD77397" w:rsidR="006D3EEA" w:rsidRPr="00C325E6" w:rsidRDefault="55C8F2A5">
            <w:pPr>
              <w:rPr>
                <w:sz w:val="20"/>
                <w:szCs w:val="20"/>
              </w:rPr>
            </w:pPr>
            <w:r w:rsidRPr="7311CA63">
              <w:rPr>
                <w:sz w:val="20"/>
                <w:szCs w:val="20"/>
              </w:rPr>
              <w:t>Date</w:t>
            </w:r>
            <w:r w:rsidR="2714538B" w:rsidRPr="7311CA63">
              <w:rPr>
                <w:sz w:val="20"/>
                <w:szCs w:val="20"/>
              </w:rPr>
              <w:t>:</w:t>
            </w:r>
          </w:p>
        </w:tc>
      </w:tr>
    </w:tbl>
    <w:p w14:paraId="77A5B7AE" w14:textId="36731E1C" w:rsidR="00AD3A7F" w:rsidRDefault="004D0102" w:rsidP="4CAA2B36">
      <w:pPr>
        <w:rPr>
          <w:b/>
          <w:bCs/>
          <w:color w:val="000000" w:themeColor="text1"/>
          <w:sz w:val="20"/>
          <w:szCs w:val="20"/>
        </w:rPr>
      </w:pPr>
      <w:r>
        <w:br/>
      </w:r>
      <w:r w:rsidR="2349BA83" w:rsidRPr="4CAA2B36">
        <w:rPr>
          <w:b/>
          <w:bCs/>
          <w:color w:val="000000" w:themeColor="text1"/>
          <w:sz w:val="20"/>
          <w:szCs w:val="20"/>
        </w:rPr>
        <w:t xml:space="preserve">Please submit your entry </w:t>
      </w:r>
      <w:r w:rsidR="04FB8A4A" w:rsidRPr="4CAA2B36">
        <w:rPr>
          <w:b/>
          <w:bCs/>
          <w:color w:val="000000" w:themeColor="text1"/>
          <w:sz w:val="20"/>
          <w:szCs w:val="20"/>
        </w:rPr>
        <w:t xml:space="preserve">via the </w:t>
      </w:r>
      <w:hyperlink r:id="rId13">
        <w:r w:rsidR="04FB8A4A" w:rsidRPr="4CAA2B36">
          <w:rPr>
            <w:rStyle w:val="Hyperlink"/>
            <w:b/>
            <w:bCs/>
            <w:sz w:val="20"/>
            <w:szCs w:val="20"/>
          </w:rPr>
          <w:t>webform</w:t>
        </w:r>
      </w:hyperlink>
      <w:r w:rsidR="04FB8A4A" w:rsidRPr="4CAA2B36">
        <w:rPr>
          <w:b/>
          <w:bCs/>
          <w:color w:val="000000" w:themeColor="text1"/>
          <w:sz w:val="20"/>
          <w:szCs w:val="20"/>
        </w:rPr>
        <w:t>.</w:t>
      </w:r>
    </w:p>
    <w:p w14:paraId="4DDBEF00" w14:textId="71C3C143" w:rsidR="006D3EEA" w:rsidRDefault="2349BA83" w:rsidP="7311CA63">
      <w:r w:rsidRPr="4CAA2B36">
        <w:rPr>
          <w:color w:val="000000" w:themeColor="text1"/>
          <w:sz w:val="20"/>
          <w:szCs w:val="20"/>
        </w:rPr>
        <w:t xml:space="preserve">If you do not receive a confirmation of receipt, please </w:t>
      </w:r>
      <w:r w:rsidR="451AEBD8" w:rsidRPr="4CAA2B36">
        <w:rPr>
          <w:color w:val="000000" w:themeColor="text1"/>
          <w:sz w:val="20"/>
          <w:szCs w:val="20"/>
        </w:rPr>
        <w:t xml:space="preserve">email: </w:t>
      </w:r>
      <w:ins w:id="0" w:author="Leanne Francis" w:date="2026-05-13T10:53:00Z" w16du:dateUtc="2026-05-13T10:53:34Z">
        <w:r w:rsidR="006D3EEA">
          <w:fldChar w:fldCharType="begin"/>
        </w:r>
      </w:ins>
      <w:r w:rsidR="006D3EEA">
        <w:instrText xml:space="preserve">HYPERLINK "mailto:info@cflearning.org.uk" </w:instrText>
      </w:r>
      <w:ins w:id="1" w:author="Leanne Francis" w:date="2026-05-13T10:53:00Z" w16du:dateUtc="2026-05-13T10:53:34Z">
        <w:r w:rsidR="006D3EEA">
          <w:fldChar w:fldCharType="separate"/>
        </w:r>
      </w:ins>
      <w:r w:rsidR="2974CC8D" w:rsidRPr="4CAA2B36">
        <w:rPr>
          <w:rStyle w:val="Hyperlink"/>
          <w:sz w:val="20"/>
          <w:szCs w:val="20"/>
        </w:rPr>
        <w:t>info@cflearning.org.uk</w:t>
      </w:r>
      <w:r w:rsidR="006D3EEA">
        <w:fldChar w:fldCharType="end"/>
      </w:r>
      <w:r w:rsidR="4F4BDCBC" w:rsidRPr="4CAA2B36">
        <w:rPr>
          <w:color w:val="000000" w:themeColor="text1"/>
          <w:sz w:val="20"/>
          <w:szCs w:val="20"/>
        </w:rPr>
        <w:t xml:space="preserve"> </w:t>
      </w:r>
      <w:r w:rsidR="006D3EEA">
        <w:br/>
      </w:r>
      <w:r w:rsidRPr="4CAA2B36">
        <w:rPr>
          <w:color w:val="000000" w:themeColor="text1"/>
          <w:sz w:val="20"/>
          <w:szCs w:val="20"/>
        </w:rPr>
        <w:t xml:space="preserve">Deadline for submissions: </w:t>
      </w:r>
      <w:r w:rsidRPr="4CAA2B36">
        <w:rPr>
          <w:b/>
          <w:bCs/>
          <w:color w:val="000000" w:themeColor="text1"/>
          <w:sz w:val="20"/>
          <w:szCs w:val="20"/>
        </w:rPr>
        <w:t xml:space="preserve">Friday </w:t>
      </w:r>
      <w:r w:rsidR="04FB8A4A" w:rsidRPr="4CAA2B36">
        <w:rPr>
          <w:b/>
          <w:bCs/>
          <w:color w:val="000000" w:themeColor="text1"/>
          <w:sz w:val="20"/>
          <w:szCs w:val="20"/>
        </w:rPr>
        <w:t>24 July 2026</w:t>
      </w:r>
      <w:r w:rsidRPr="4CAA2B36">
        <w:rPr>
          <w:b/>
          <w:bCs/>
          <w:color w:val="000000" w:themeColor="text1"/>
          <w:sz w:val="20"/>
          <w:szCs w:val="20"/>
        </w:rPr>
        <w:t xml:space="preserve">. </w:t>
      </w:r>
      <w:r w:rsidRPr="4CAA2B36">
        <w:rPr>
          <w:color w:val="000000" w:themeColor="text1"/>
          <w:sz w:val="20"/>
          <w:szCs w:val="20"/>
        </w:rPr>
        <w:t xml:space="preserve">Incomplete or late submissions will not be considered. </w:t>
      </w:r>
      <w:r w:rsidR="006D3EEA">
        <w:br/>
      </w:r>
      <w:r w:rsidRPr="4CAA2B36">
        <w:rPr>
          <w:color w:val="000000" w:themeColor="text1"/>
          <w:sz w:val="20"/>
          <w:szCs w:val="20"/>
        </w:rPr>
        <w:t xml:space="preserve">If you are </w:t>
      </w:r>
      <w:r w:rsidR="04FB8A4A" w:rsidRPr="4CAA2B36">
        <w:rPr>
          <w:color w:val="000000" w:themeColor="text1"/>
          <w:sz w:val="20"/>
          <w:szCs w:val="20"/>
        </w:rPr>
        <w:t>shortlisted</w:t>
      </w:r>
      <w:r w:rsidRPr="4CAA2B36">
        <w:rPr>
          <w:color w:val="000000" w:themeColor="text1"/>
          <w:sz w:val="20"/>
          <w:szCs w:val="20"/>
        </w:rPr>
        <w:t>, you</w:t>
      </w:r>
      <w:r w:rsidR="04FB8A4A" w:rsidRPr="4CAA2B36">
        <w:rPr>
          <w:color w:val="000000" w:themeColor="text1"/>
          <w:sz w:val="20"/>
          <w:szCs w:val="20"/>
        </w:rPr>
        <w:t>’</w:t>
      </w:r>
      <w:r w:rsidRPr="4CAA2B36">
        <w:rPr>
          <w:color w:val="000000" w:themeColor="text1"/>
          <w:sz w:val="20"/>
          <w:szCs w:val="20"/>
        </w:rPr>
        <w:t xml:space="preserve">ll be notified by </w:t>
      </w:r>
      <w:r w:rsidRPr="4CAA2B36">
        <w:rPr>
          <w:b/>
          <w:bCs/>
          <w:color w:val="000000" w:themeColor="text1"/>
          <w:sz w:val="20"/>
          <w:szCs w:val="20"/>
        </w:rPr>
        <w:t>Friday</w:t>
      </w:r>
      <w:r w:rsidRPr="4CAA2B36">
        <w:rPr>
          <w:color w:val="000000" w:themeColor="text1"/>
          <w:sz w:val="20"/>
          <w:szCs w:val="20"/>
        </w:rPr>
        <w:t xml:space="preserve"> </w:t>
      </w:r>
      <w:r w:rsidRPr="4CAA2B36">
        <w:rPr>
          <w:b/>
          <w:bCs/>
          <w:color w:val="000000" w:themeColor="text1"/>
          <w:sz w:val="20"/>
          <w:szCs w:val="20"/>
        </w:rPr>
        <w:t>2</w:t>
      </w:r>
      <w:r w:rsidR="0B01092B" w:rsidRPr="4CAA2B36">
        <w:rPr>
          <w:b/>
          <w:bCs/>
          <w:color w:val="000000" w:themeColor="text1"/>
          <w:sz w:val="20"/>
          <w:szCs w:val="20"/>
        </w:rPr>
        <w:t>5</w:t>
      </w:r>
      <w:r w:rsidRPr="4CAA2B36">
        <w:rPr>
          <w:b/>
          <w:bCs/>
          <w:color w:val="000000" w:themeColor="text1"/>
          <w:sz w:val="20"/>
          <w:szCs w:val="20"/>
        </w:rPr>
        <w:t xml:space="preserve"> September 202</w:t>
      </w:r>
      <w:r w:rsidR="34D30109" w:rsidRPr="4CAA2B36">
        <w:rPr>
          <w:b/>
          <w:bCs/>
          <w:color w:val="000000" w:themeColor="text1"/>
          <w:sz w:val="20"/>
          <w:szCs w:val="20"/>
        </w:rPr>
        <w:t>6</w:t>
      </w:r>
      <w:r w:rsidRPr="4CAA2B36">
        <w:rPr>
          <w:b/>
          <w:bCs/>
          <w:color w:val="000000" w:themeColor="text1"/>
          <w:sz w:val="20"/>
          <w:szCs w:val="20"/>
        </w:rPr>
        <w:t>.</w:t>
      </w:r>
      <w:r w:rsidR="006D3EEA">
        <w:br/>
      </w:r>
      <w:r w:rsidRPr="4CAA2B36">
        <w:rPr>
          <w:color w:val="000000" w:themeColor="text1"/>
          <w:sz w:val="20"/>
          <w:szCs w:val="20"/>
        </w:rPr>
        <w:t xml:space="preserve">The judges’ decision is </w:t>
      </w:r>
      <w:proofErr w:type="gramStart"/>
      <w:r w:rsidRPr="4CAA2B36">
        <w:rPr>
          <w:color w:val="000000" w:themeColor="text1"/>
          <w:sz w:val="20"/>
          <w:szCs w:val="20"/>
        </w:rPr>
        <w:t>final</w:t>
      </w:r>
      <w:proofErr w:type="gramEnd"/>
      <w:r w:rsidRPr="4CAA2B36">
        <w:rPr>
          <w:color w:val="000000" w:themeColor="text1"/>
          <w:sz w:val="20"/>
          <w:szCs w:val="20"/>
        </w:rPr>
        <w:t xml:space="preserve"> and no correspondence or discussion will be entered into about the results.</w:t>
      </w:r>
    </w:p>
    <w:sectPr w:rsidR="006D3EEA" w:rsidSect="00EE5052">
      <w:footerReference w:type="default" r:id="rId14"/>
      <w:pgSz w:w="12240" w:h="15840"/>
      <w:pgMar w:top="1440" w:right="1080" w:bottom="1440" w:left="1080" w:header="72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9E15" w14:textId="77777777" w:rsidR="003B42B2" w:rsidRDefault="003B42B2">
      <w:pPr>
        <w:spacing w:after="0" w:line="240" w:lineRule="auto"/>
      </w:pPr>
      <w:r>
        <w:separator/>
      </w:r>
    </w:p>
  </w:endnote>
  <w:endnote w:type="continuationSeparator" w:id="0">
    <w:p w14:paraId="0A92414D" w14:textId="77777777" w:rsidR="003B42B2" w:rsidRDefault="003B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30AE" w14:textId="77777777" w:rsidR="006D3EEA" w:rsidRDefault="004D0102">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B5F1F">
      <w:rPr>
        <w:noProof/>
        <w:color w:val="000000"/>
      </w:rPr>
      <w:t>2</w:t>
    </w:r>
    <w:r>
      <w:rPr>
        <w:color w:val="000000"/>
      </w:rPr>
      <w:fldChar w:fldCharType="end"/>
    </w:r>
  </w:p>
  <w:p w14:paraId="0562CB0E" w14:textId="77777777" w:rsidR="006D3EEA" w:rsidRDefault="006D3EE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B67FA" w14:textId="77777777" w:rsidR="003B42B2" w:rsidRDefault="003B42B2">
      <w:pPr>
        <w:spacing w:after="0" w:line="240" w:lineRule="auto"/>
      </w:pPr>
      <w:r>
        <w:separator/>
      </w:r>
    </w:p>
  </w:footnote>
  <w:footnote w:type="continuationSeparator" w:id="0">
    <w:p w14:paraId="175176A4" w14:textId="77777777" w:rsidR="003B42B2" w:rsidRDefault="003B4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4297"/>
    <w:multiLevelType w:val="multilevel"/>
    <w:tmpl w:val="D17C421C"/>
    <w:lvl w:ilvl="0">
      <w:start w:val="1"/>
      <w:numFmt w:val="bullet"/>
      <w:lvlText w:val="●"/>
      <w:lvlJc w:val="left"/>
      <w:pPr>
        <w:ind w:left="1080" w:hanging="360"/>
      </w:pPr>
      <w:rPr>
        <w:rFonts w:ascii="Noto Sans Symbols" w:eastAsia="Noto Sans Symbols" w:hAnsi="Noto Sans Symbols" w:cs="Noto Sans Symbols"/>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C2D78BA"/>
    <w:multiLevelType w:val="multilevel"/>
    <w:tmpl w:val="AB92AA2C"/>
    <w:lvl w:ilvl="0">
      <w:start w:val="1"/>
      <w:numFmt w:val="bullet"/>
      <w:lvlText w:val="●"/>
      <w:lvlJc w:val="left"/>
      <w:pPr>
        <w:ind w:left="1080" w:hanging="360"/>
      </w:pPr>
      <w:rPr>
        <w:rFonts w:ascii="Noto Sans Symbols" w:eastAsia="Noto Sans Symbols" w:hAnsi="Noto Sans Symbols" w:cs="Noto Sans Symbols"/>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D7C380D"/>
    <w:multiLevelType w:val="multilevel"/>
    <w:tmpl w:val="1C88FEFE"/>
    <w:lvl w:ilvl="0">
      <w:start w:val="1"/>
      <w:numFmt w:val="bullet"/>
      <w:lvlText w:val="●"/>
      <w:lvlJc w:val="left"/>
      <w:pPr>
        <w:ind w:left="1080" w:hanging="360"/>
      </w:pPr>
      <w:rPr>
        <w:rFonts w:ascii="Noto Sans Symbols" w:eastAsia="Noto Sans Symbols" w:hAnsi="Noto Sans Symbols" w:cs="Noto Sans Symbols"/>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C63411D"/>
    <w:multiLevelType w:val="multilevel"/>
    <w:tmpl w:val="615EBA8C"/>
    <w:lvl w:ilvl="0">
      <w:start w:val="1"/>
      <w:numFmt w:val="bullet"/>
      <w:lvlText w:val="●"/>
      <w:lvlJc w:val="left"/>
      <w:pPr>
        <w:ind w:left="1080" w:hanging="360"/>
      </w:pPr>
      <w:rPr>
        <w:rFonts w:ascii="Noto Sans Symbols" w:eastAsia="Noto Sans Symbols" w:hAnsi="Noto Sans Symbols" w:cs="Noto Sans Symbols"/>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53207334">
    <w:abstractNumId w:val="1"/>
  </w:num>
  <w:num w:numId="2" w16cid:durableId="62221122">
    <w:abstractNumId w:val="3"/>
  </w:num>
  <w:num w:numId="3" w16cid:durableId="84808861">
    <w:abstractNumId w:val="0"/>
  </w:num>
  <w:num w:numId="4" w16cid:durableId="1486051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EEA"/>
    <w:rsid w:val="00026000"/>
    <w:rsid w:val="00046FBC"/>
    <w:rsid w:val="00061D2D"/>
    <w:rsid w:val="001A7889"/>
    <w:rsid w:val="003058B4"/>
    <w:rsid w:val="00386045"/>
    <w:rsid w:val="003B42B2"/>
    <w:rsid w:val="003D718B"/>
    <w:rsid w:val="004B1561"/>
    <w:rsid w:val="004D0102"/>
    <w:rsid w:val="00592A62"/>
    <w:rsid w:val="005D4E0C"/>
    <w:rsid w:val="006D3EEA"/>
    <w:rsid w:val="006F4C77"/>
    <w:rsid w:val="007B5F1F"/>
    <w:rsid w:val="008A2B08"/>
    <w:rsid w:val="00914AC9"/>
    <w:rsid w:val="009360E6"/>
    <w:rsid w:val="009C2587"/>
    <w:rsid w:val="009E3D02"/>
    <w:rsid w:val="00A55D4B"/>
    <w:rsid w:val="00AC4B5D"/>
    <w:rsid w:val="00AD3A7F"/>
    <w:rsid w:val="00AE7CC8"/>
    <w:rsid w:val="00B06828"/>
    <w:rsid w:val="00B93302"/>
    <w:rsid w:val="00B94FA0"/>
    <w:rsid w:val="00BA5902"/>
    <w:rsid w:val="00C02409"/>
    <w:rsid w:val="00C325E6"/>
    <w:rsid w:val="00CA33A2"/>
    <w:rsid w:val="00CE6A73"/>
    <w:rsid w:val="00CF08E5"/>
    <w:rsid w:val="00D057F0"/>
    <w:rsid w:val="00D079FF"/>
    <w:rsid w:val="00D37804"/>
    <w:rsid w:val="00D53129"/>
    <w:rsid w:val="00D67368"/>
    <w:rsid w:val="00D92A7E"/>
    <w:rsid w:val="00E50434"/>
    <w:rsid w:val="00E85FDF"/>
    <w:rsid w:val="00EA4EAC"/>
    <w:rsid w:val="00EE1E76"/>
    <w:rsid w:val="00EE5052"/>
    <w:rsid w:val="00EF08DE"/>
    <w:rsid w:val="00F41EA7"/>
    <w:rsid w:val="00F5676A"/>
    <w:rsid w:val="00F75612"/>
    <w:rsid w:val="00FF6A09"/>
    <w:rsid w:val="0249F1A2"/>
    <w:rsid w:val="02C1CF28"/>
    <w:rsid w:val="040A458A"/>
    <w:rsid w:val="04FB8A4A"/>
    <w:rsid w:val="061B4829"/>
    <w:rsid w:val="072CD901"/>
    <w:rsid w:val="07385DF7"/>
    <w:rsid w:val="07C9F381"/>
    <w:rsid w:val="0844EFA2"/>
    <w:rsid w:val="0AE933CD"/>
    <w:rsid w:val="0B01092B"/>
    <w:rsid w:val="0C0BCF1A"/>
    <w:rsid w:val="0C47E40E"/>
    <w:rsid w:val="0D2950D6"/>
    <w:rsid w:val="1128679E"/>
    <w:rsid w:val="115CF1EA"/>
    <w:rsid w:val="11630EE9"/>
    <w:rsid w:val="11BED466"/>
    <w:rsid w:val="136F9EFF"/>
    <w:rsid w:val="16582CEC"/>
    <w:rsid w:val="1A8E1009"/>
    <w:rsid w:val="1B2E6EBF"/>
    <w:rsid w:val="1E62D820"/>
    <w:rsid w:val="1ED24276"/>
    <w:rsid w:val="1F61812C"/>
    <w:rsid w:val="1F651528"/>
    <w:rsid w:val="1F820B7E"/>
    <w:rsid w:val="221A487E"/>
    <w:rsid w:val="23270119"/>
    <w:rsid w:val="2349BA83"/>
    <w:rsid w:val="249CC701"/>
    <w:rsid w:val="24A1C885"/>
    <w:rsid w:val="25795750"/>
    <w:rsid w:val="262021AC"/>
    <w:rsid w:val="26BCCFCB"/>
    <w:rsid w:val="2714538B"/>
    <w:rsid w:val="284C273A"/>
    <w:rsid w:val="2945D476"/>
    <w:rsid w:val="2974CC8D"/>
    <w:rsid w:val="29BEA47B"/>
    <w:rsid w:val="29E7F79B"/>
    <w:rsid w:val="2B5FA3B7"/>
    <w:rsid w:val="2E790BEA"/>
    <w:rsid w:val="32789BFB"/>
    <w:rsid w:val="342A98D0"/>
    <w:rsid w:val="346453A7"/>
    <w:rsid w:val="34D30109"/>
    <w:rsid w:val="35AE5D33"/>
    <w:rsid w:val="36C18110"/>
    <w:rsid w:val="37982B94"/>
    <w:rsid w:val="3855795A"/>
    <w:rsid w:val="38F4BE9B"/>
    <w:rsid w:val="396812A5"/>
    <w:rsid w:val="3983C3E2"/>
    <w:rsid w:val="3A0602ED"/>
    <w:rsid w:val="3B72E049"/>
    <w:rsid w:val="3C0303A4"/>
    <w:rsid w:val="3CFD8775"/>
    <w:rsid w:val="3E5996F6"/>
    <w:rsid w:val="3F428112"/>
    <w:rsid w:val="439E2BDF"/>
    <w:rsid w:val="451AEBD8"/>
    <w:rsid w:val="476FB332"/>
    <w:rsid w:val="4981D694"/>
    <w:rsid w:val="49C78E5A"/>
    <w:rsid w:val="4AAF5581"/>
    <w:rsid w:val="4B38E0B3"/>
    <w:rsid w:val="4C0910F2"/>
    <w:rsid w:val="4C7480DC"/>
    <w:rsid w:val="4CAA2B36"/>
    <w:rsid w:val="4D248A35"/>
    <w:rsid w:val="4D30FC9D"/>
    <w:rsid w:val="4D660E86"/>
    <w:rsid w:val="4F4BDCBC"/>
    <w:rsid w:val="504182D6"/>
    <w:rsid w:val="513C7821"/>
    <w:rsid w:val="5143C23B"/>
    <w:rsid w:val="5298A7DA"/>
    <w:rsid w:val="53C82DCD"/>
    <w:rsid w:val="55C8F2A5"/>
    <w:rsid w:val="56F71409"/>
    <w:rsid w:val="5878C35D"/>
    <w:rsid w:val="5A518C8D"/>
    <w:rsid w:val="5D297282"/>
    <w:rsid w:val="5D32A6F4"/>
    <w:rsid w:val="5E3CC230"/>
    <w:rsid w:val="5F8FEED1"/>
    <w:rsid w:val="6C4783DB"/>
    <w:rsid w:val="6CF643F4"/>
    <w:rsid w:val="6F89866E"/>
    <w:rsid w:val="6FC875F9"/>
    <w:rsid w:val="701DDECE"/>
    <w:rsid w:val="70C3BA9B"/>
    <w:rsid w:val="71F15B6B"/>
    <w:rsid w:val="7311CA63"/>
    <w:rsid w:val="736BB71E"/>
    <w:rsid w:val="75974E6D"/>
    <w:rsid w:val="75D91121"/>
    <w:rsid w:val="75E93AF4"/>
    <w:rsid w:val="7774E182"/>
    <w:rsid w:val="792650C4"/>
    <w:rsid w:val="7AC7E4A3"/>
    <w:rsid w:val="7B33F701"/>
    <w:rsid w:val="7C74C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95CD"/>
  <w15:docId w15:val="{FA647FED-8A68-48F9-ADCE-3EE4B53A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BalloonText">
    <w:name w:val="Balloon Text"/>
    <w:basedOn w:val="Normal"/>
    <w:link w:val="BalloonTextChar"/>
    <w:uiPriority w:val="99"/>
    <w:semiHidden/>
    <w:unhideWhenUsed/>
    <w:rsid w:val="008A2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B08"/>
    <w:rPr>
      <w:rFonts w:ascii="Tahoma" w:hAnsi="Tahoma" w:cs="Tahoma"/>
      <w:sz w:val="16"/>
      <w:szCs w:val="16"/>
    </w:rPr>
  </w:style>
  <w:style w:type="table" w:customStyle="1" w:styleId="TableGridLight1">
    <w:name w:val="Table Grid Light1"/>
    <w:basedOn w:val="TableNormal"/>
    <w:uiPriority w:val="40"/>
    <w:rsid w:val="00046F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46F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E5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052"/>
  </w:style>
  <w:style w:type="paragraph" w:styleId="Footer">
    <w:name w:val="footer"/>
    <w:basedOn w:val="Normal"/>
    <w:link w:val="FooterChar"/>
    <w:uiPriority w:val="99"/>
    <w:unhideWhenUsed/>
    <w:rsid w:val="00EE5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052"/>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F5676A"/>
    <w:pPr>
      <w:spacing w:after="0" w:line="240" w:lineRule="auto"/>
    </w:pPr>
  </w:style>
  <w:style w:type="character" w:styleId="CommentReference">
    <w:name w:val="annotation reference"/>
    <w:basedOn w:val="DefaultParagraphFont"/>
    <w:uiPriority w:val="99"/>
    <w:semiHidden/>
    <w:unhideWhenUsed/>
    <w:rsid w:val="00F5676A"/>
    <w:rPr>
      <w:sz w:val="16"/>
      <w:szCs w:val="16"/>
    </w:rPr>
  </w:style>
  <w:style w:type="paragraph" w:styleId="CommentText">
    <w:name w:val="annotation text"/>
    <w:basedOn w:val="Normal"/>
    <w:link w:val="CommentTextChar"/>
    <w:uiPriority w:val="99"/>
    <w:unhideWhenUsed/>
    <w:rsid w:val="00F5676A"/>
    <w:pPr>
      <w:spacing w:line="240" w:lineRule="auto"/>
    </w:pPr>
    <w:rPr>
      <w:sz w:val="20"/>
      <w:szCs w:val="20"/>
    </w:rPr>
  </w:style>
  <w:style w:type="character" w:customStyle="1" w:styleId="CommentTextChar">
    <w:name w:val="Comment Text Char"/>
    <w:basedOn w:val="DefaultParagraphFont"/>
    <w:link w:val="CommentText"/>
    <w:uiPriority w:val="99"/>
    <w:rsid w:val="00F5676A"/>
    <w:rPr>
      <w:sz w:val="20"/>
      <w:szCs w:val="20"/>
    </w:rPr>
  </w:style>
  <w:style w:type="paragraph" w:styleId="CommentSubject">
    <w:name w:val="annotation subject"/>
    <w:basedOn w:val="CommentText"/>
    <w:next w:val="CommentText"/>
    <w:link w:val="CommentSubjectChar"/>
    <w:uiPriority w:val="99"/>
    <w:semiHidden/>
    <w:unhideWhenUsed/>
    <w:rsid w:val="00F5676A"/>
    <w:rPr>
      <w:b/>
      <w:bCs/>
    </w:rPr>
  </w:style>
  <w:style w:type="character" w:customStyle="1" w:styleId="CommentSubjectChar">
    <w:name w:val="Comment Subject Char"/>
    <w:basedOn w:val="CommentTextChar"/>
    <w:link w:val="CommentSubject"/>
    <w:uiPriority w:val="99"/>
    <w:semiHidden/>
    <w:rsid w:val="00F567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kf.ms/4tH3yZ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kf.ms/4tH3yZ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e8f4c0-0096-42ea-a04e-ee33f7439994">
      <Terms xmlns="http://schemas.microsoft.com/office/infopath/2007/PartnerControls"/>
    </lcf76f155ced4ddcb4097134ff3c332f>
    <TaxCatchAll xmlns="98eef146-7867-42d6-b37c-3f2d090720cc" xsi:nil="true"/>
    <Businesscritical xmlns="2ae8f4c0-0096-42ea-a04e-ee33f7439994" xsi:nil="true"/>
    <Notes xmlns="2ae8f4c0-0096-42ea-a04e-ee33f74399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734C8352CA2844AEA021B445F0EECF" ma:contentTypeVersion="22" ma:contentTypeDescription="Create a new document." ma:contentTypeScope="" ma:versionID="6888c43e7d4bd8ddc30f8115ff5bc8ee">
  <xsd:schema xmlns:xsd="http://www.w3.org/2001/XMLSchema" xmlns:xs="http://www.w3.org/2001/XMLSchema" xmlns:p="http://schemas.microsoft.com/office/2006/metadata/properties" xmlns:ns2="2ae8f4c0-0096-42ea-a04e-ee33f7439994" xmlns:ns3="98eef146-7867-42d6-b37c-3f2d090720cc" targetNamespace="http://schemas.microsoft.com/office/2006/metadata/properties" ma:root="true" ma:fieldsID="20bfacf0cdeb120222229fc3879c4f8e" ns2:_="" ns3:_="">
    <xsd:import namespace="2ae8f4c0-0096-42ea-a04e-ee33f7439994"/>
    <xsd:import namespace="98eef146-7867-42d6-b37c-3f2d090720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Businesscritical"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8f4c0-0096-42ea-a04e-ee33f743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usinesscritical" ma:index="26" nillable="true" ma:displayName="Business critical" ma:format="Dropdown" ma:internalName="Businesscritical">
      <xsd:simpleType>
        <xsd:restriction base="dms:Choice">
          <xsd:enumeration value="Essential"/>
          <xsd:enumeration value="Non-essential"/>
        </xsd:restriction>
      </xsd:simpleType>
    </xsd:element>
    <xsd:element name="Notes" ma:index="27" nillable="true" ma:displayName="Notes" ma:format="Dropdown" ma:internalName="Note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ef146-7867-42d6-b37c-3f2d090720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a53a2-a945-4b58-a60c-dab774daa2af}" ma:internalName="TaxCatchAll" ma:showField="CatchAllData" ma:web="98eef146-7867-42d6-b37c-3f2d09072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410AC-4D72-45E3-83E6-B26DF7BEE404}">
  <ds:schemaRefs>
    <ds:schemaRef ds:uri="http://schemas.microsoft.com/sharepoint/v3/contenttype/forms"/>
  </ds:schemaRefs>
</ds:datastoreItem>
</file>

<file path=customXml/itemProps2.xml><?xml version="1.0" encoding="utf-8"?>
<ds:datastoreItem xmlns:ds="http://schemas.openxmlformats.org/officeDocument/2006/customXml" ds:itemID="{757FE847-F903-48D5-A8CD-1E33E4C754A8}">
  <ds:schemaRefs>
    <ds:schemaRef ds:uri="http://schemas.microsoft.com/office/2006/metadata/properties"/>
    <ds:schemaRef ds:uri="http://schemas.microsoft.com/office/infopath/2007/PartnerControls"/>
    <ds:schemaRef ds:uri="2ae8f4c0-0096-42ea-a04e-ee33f7439994"/>
    <ds:schemaRef ds:uri="98eef146-7867-42d6-b37c-3f2d090720cc"/>
  </ds:schemaRefs>
</ds:datastoreItem>
</file>

<file path=customXml/itemProps3.xml><?xml version="1.0" encoding="utf-8"?>
<ds:datastoreItem xmlns:ds="http://schemas.openxmlformats.org/officeDocument/2006/customXml" ds:itemID="{0B042039-9A55-48D6-AE43-798AE94C5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8f4c0-0096-42ea-a04e-ee33f7439994"/>
    <ds:schemaRef ds:uri="98eef146-7867-42d6-b37c-3f2d0907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dc:creator>
  <cp:lastModifiedBy>Leanne Francis</cp:lastModifiedBy>
  <cp:revision>15</cp:revision>
  <dcterms:created xsi:type="dcterms:W3CDTF">2023-04-05T11:26:00Z</dcterms:created>
  <dcterms:modified xsi:type="dcterms:W3CDTF">2026-05-13T11:56:00Z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0x01010021734C8352CA2844AEA021B445F0EECF</vt:lpwstr>
  </property>
  <property fmtid="{D5CDD505-2E9C-101B-9397-08002B2CF9AE}" pid="3" name="MediaServiceImageTags">
    <vt:lpwstr/>
  </property>
</Properties>
</file>